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F1533" w14:textId="77777777" w:rsidR="008D580A" w:rsidRDefault="008D37CF">
      <w:pPr>
        <w:pStyle w:val="Default"/>
        <w:spacing w:before="0" w:after="322" w:line="240" w:lineRule="auto"/>
        <w:rPr>
          <w:rFonts w:ascii="Times New Roman" w:eastAsia="Times New Roman" w:hAnsi="Times New Roman" w:cs="Times New Roman"/>
          <w:b/>
          <w:bCs/>
          <w:sz w:val="48"/>
          <w:szCs w:val="48"/>
        </w:rPr>
      </w:pPr>
      <w:r>
        <w:rPr>
          <w:rFonts w:ascii="Times New Roman" w:hAnsi="Times New Roman"/>
          <w:b/>
          <w:bCs/>
          <w:sz w:val="48"/>
          <w:szCs w:val="48"/>
        </w:rPr>
        <w:t xml:space="preserve">Милан Антић, </w:t>
      </w:r>
      <w:r>
        <w:rPr>
          <w:rFonts w:ascii="Times New Roman" w:hAnsi="Times New Roman"/>
          <w:b/>
          <w:bCs/>
          <w:i/>
          <w:iCs/>
          <w:sz w:val="48"/>
          <w:szCs w:val="48"/>
        </w:rPr>
        <w:t>The Dream</w:t>
      </w:r>
    </w:p>
    <w:p w14:paraId="043D1149" w14:textId="77777777" w:rsidR="008D580A" w:rsidRDefault="008D37CF">
      <w:pPr>
        <w:pStyle w:val="Default"/>
        <w:spacing w:before="0" w:after="299" w:line="240" w:lineRule="auto"/>
        <w:rPr>
          <w:rFonts w:ascii="Times New Roman" w:eastAsia="Times New Roman" w:hAnsi="Times New Roman" w:cs="Times New Roman"/>
        </w:rPr>
      </w:pPr>
      <w:r>
        <w:rPr>
          <w:rFonts w:ascii="Times New Roman" w:hAnsi="Times New Roman"/>
        </w:rPr>
        <w:t>Трансмедијско фантастично приповедање</w:t>
      </w:r>
    </w:p>
    <w:p w14:paraId="35CCC322" w14:textId="77777777" w:rsidR="008D580A" w:rsidRDefault="008D37CF">
      <w:pPr>
        <w:pStyle w:val="Default"/>
        <w:spacing w:before="0" w:after="240" w:line="240" w:lineRule="auto"/>
        <w:rPr>
          <w:rFonts w:ascii="Times New Roman" w:eastAsia="Times New Roman" w:hAnsi="Times New Roman" w:cs="Times New Roman"/>
        </w:rPr>
      </w:pPr>
      <w:r>
        <w:rPr>
          <w:rFonts w:ascii="Times New Roman" w:hAnsi="Times New Roman"/>
        </w:rPr>
        <w:t xml:space="preserve">„The </w:t>
      </w:r>
      <w:proofErr w:type="gramStart"/>
      <w:r>
        <w:rPr>
          <w:rFonts w:ascii="Times New Roman" w:hAnsi="Times New Roman"/>
        </w:rPr>
        <w:t>Dream</w:t>
      </w:r>
      <w:r>
        <w:rPr>
          <w:rFonts w:ascii="Times New Roman" w:hAnsi="Times New Roman"/>
          <w:lang w:val="de-DE"/>
        </w:rPr>
        <w:t xml:space="preserve">“ </w:t>
      </w:r>
      <w:r>
        <w:rPr>
          <w:rFonts w:ascii="Times New Roman" w:hAnsi="Times New Roman"/>
        </w:rPr>
        <w:t>комбинује</w:t>
      </w:r>
      <w:proofErr w:type="gramEnd"/>
      <w:r>
        <w:rPr>
          <w:rFonts w:ascii="Times New Roman" w:hAnsi="Times New Roman"/>
        </w:rPr>
        <w:t xml:space="preserve"> традиционални цртеж и дигитални</w:t>
      </w:r>
      <w:r>
        <w:rPr>
          <w:rFonts w:ascii="Times Roman" w:hAnsi="Times Roman"/>
          <w:i/>
          <w:iCs/>
        </w:rPr>
        <w:t xml:space="preserve"> w</w:t>
      </w:r>
      <w:r w:rsidR="002C090A">
        <w:rPr>
          <w:rFonts w:ascii="Times Roman" w:hAnsi="Times Roman"/>
          <w:i/>
          <w:iCs/>
        </w:rPr>
        <w:t>orld</w:t>
      </w:r>
      <w:r>
        <w:rPr>
          <w:rFonts w:ascii="Times Roman" w:hAnsi="Times Roman"/>
          <w:i/>
          <w:iCs/>
        </w:rPr>
        <w:t>-</w:t>
      </w:r>
      <w:r w:rsidR="002C090A">
        <w:rPr>
          <w:rFonts w:ascii="Times Roman" w:hAnsi="Times Roman"/>
          <w:i/>
          <w:iCs/>
        </w:rPr>
        <w:t>building</w:t>
      </w:r>
      <w:r>
        <w:rPr>
          <w:rFonts w:ascii="Times Roman" w:hAnsi="Times Roman"/>
          <w:i/>
          <w:iCs/>
        </w:rPr>
        <w:t>,</w:t>
      </w:r>
      <w:r>
        <w:rPr>
          <w:rFonts w:ascii="Times New Roman" w:hAnsi="Times New Roman"/>
        </w:rPr>
        <w:t xml:space="preserve"> повезујући елементе п</w:t>
      </w:r>
      <w:r>
        <w:rPr>
          <w:rFonts w:ascii="Times New Roman" w:hAnsi="Times New Roman"/>
          <w:u w:color="EE220C"/>
        </w:rPr>
        <w:t>остапокалиптичне пустоши</w:t>
      </w:r>
      <w:r>
        <w:rPr>
          <w:rFonts w:ascii="Times New Roman" w:hAnsi="Times New Roman"/>
          <w:color w:val="EE220C"/>
          <w:u w:color="EE220C"/>
        </w:rPr>
        <w:t xml:space="preserve"> </w:t>
      </w:r>
      <w:r>
        <w:rPr>
          <w:rFonts w:ascii="Times New Roman" w:hAnsi="Times New Roman"/>
        </w:rPr>
        <w:t>и научне фантастике у хибридни имагинаријум. Изложба представља вишеслојни свет у којем се микрои макроперспективе, као и органске форме и технологија, стапају у сложен трансмедијски наратив. Фантастична прича Милана Антића реализује се кроз више медијски дефинисаних сегмената:</w:t>
      </w:r>
    </w:p>
    <w:p w14:paraId="0B66D03D" w14:textId="77777777" w:rsidR="008D580A" w:rsidRDefault="008D37CF">
      <w:pPr>
        <w:pStyle w:val="Default"/>
        <w:numPr>
          <w:ilvl w:val="0"/>
          <w:numId w:val="2"/>
        </w:numPr>
        <w:spacing w:before="0" w:after="240" w:line="240" w:lineRule="auto"/>
        <w:rPr>
          <w:rFonts w:ascii="Arial Unicode MS" w:hAnsi="Arial Unicode MS"/>
        </w:rPr>
      </w:pPr>
      <w:r>
        <w:rPr>
          <w:rFonts w:ascii="Times Roman" w:hAnsi="Times Roman"/>
          <w:i/>
          <w:iCs/>
        </w:rPr>
        <w:t>„</w:t>
      </w:r>
      <w:proofErr w:type="gramStart"/>
      <w:r>
        <w:rPr>
          <w:rFonts w:ascii="Times New Roman" w:hAnsi="Times New Roman"/>
        </w:rPr>
        <w:t>Бестијаријум</w:t>
      </w:r>
      <w:r>
        <w:rPr>
          <w:rFonts w:ascii="Arial Unicode MS" w:hAnsi="Arial Unicode MS"/>
          <w:rtl/>
          <w:lang w:val="ar-SA"/>
        </w:rPr>
        <w:t>“</w:t>
      </w:r>
      <w:proofErr w:type="gramEnd"/>
      <w:r>
        <w:rPr>
          <w:rFonts w:ascii="Times New Roman" w:hAnsi="Times New Roman"/>
        </w:rPr>
        <w:t>, групна композиција ц</w:t>
      </w:r>
      <w:r>
        <w:rPr>
          <w:rFonts w:ascii="Times New Roman" w:hAnsi="Times New Roman"/>
          <w:u w:color="EE220C"/>
        </w:rPr>
        <w:t>ртежа</w:t>
      </w:r>
      <w:r>
        <w:rPr>
          <w:rFonts w:ascii="Times New Roman" w:hAnsi="Times New Roman"/>
          <w:color w:val="EE220C"/>
          <w:u w:color="EE220C"/>
        </w:rPr>
        <w:t>,</w:t>
      </w:r>
      <w:r>
        <w:rPr>
          <w:rFonts w:ascii="Times New Roman" w:hAnsi="Times New Roman"/>
        </w:rPr>
        <w:t xml:space="preserve"> 2025/2026.</w:t>
      </w:r>
    </w:p>
    <w:p w14:paraId="024F6252" w14:textId="77777777" w:rsidR="008D580A" w:rsidRDefault="008D37CF">
      <w:pPr>
        <w:pStyle w:val="Default"/>
        <w:numPr>
          <w:ilvl w:val="0"/>
          <w:numId w:val="2"/>
        </w:numPr>
        <w:spacing w:before="0" w:after="240" w:line="240" w:lineRule="auto"/>
        <w:rPr>
          <w:rFonts w:ascii="Arial Unicode MS" w:hAnsi="Arial Unicode MS"/>
        </w:rPr>
      </w:pPr>
      <w:r>
        <w:rPr>
          <w:rFonts w:ascii="Times Roman" w:hAnsi="Times Roman"/>
          <w:i/>
          <w:iCs/>
        </w:rPr>
        <w:t>„</w:t>
      </w:r>
      <w:r>
        <w:rPr>
          <w:rFonts w:ascii="Times New Roman" w:hAnsi="Times New Roman"/>
        </w:rPr>
        <w:t xml:space="preserve">The </w:t>
      </w:r>
      <w:proofErr w:type="gramStart"/>
      <w:r>
        <w:rPr>
          <w:rFonts w:ascii="Times New Roman" w:hAnsi="Times New Roman"/>
        </w:rPr>
        <w:t>Dream</w:t>
      </w:r>
      <w:r>
        <w:rPr>
          <w:rFonts w:ascii="Arial Unicode MS" w:hAnsi="Arial Unicode MS"/>
          <w:rtl/>
          <w:lang w:val="ar-SA"/>
        </w:rPr>
        <w:t>“</w:t>
      </w:r>
      <w:proofErr w:type="gramEnd"/>
      <w:r>
        <w:rPr>
          <w:rFonts w:ascii="Times New Roman" w:hAnsi="Times New Roman"/>
        </w:rPr>
        <w:t>, троканална видео инсталација (loop), 2026.</w:t>
      </w:r>
    </w:p>
    <w:p w14:paraId="3A7B9312" w14:textId="77777777" w:rsidR="008D580A" w:rsidRDefault="008D37CF">
      <w:pPr>
        <w:pStyle w:val="Default"/>
        <w:numPr>
          <w:ilvl w:val="0"/>
          <w:numId w:val="2"/>
        </w:numPr>
        <w:spacing w:before="0" w:after="240" w:line="240" w:lineRule="auto"/>
        <w:rPr>
          <w:rFonts w:ascii="Arial Unicode MS" w:hAnsi="Arial Unicode MS"/>
        </w:rPr>
      </w:pPr>
      <w:r>
        <w:rPr>
          <w:rFonts w:ascii="Times Roman" w:hAnsi="Times Roman"/>
          <w:i/>
          <w:iCs/>
        </w:rPr>
        <w:t>„</w:t>
      </w:r>
      <w:r>
        <w:rPr>
          <w:rFonts w:ascii="Times New Roman" w:hAnsi="Times New Roman"/>
        </w:rPr>
        <w:t xml:space="preserve">The Dream </w:t>
      </w:r>
      <w:proofErr w:type="gramStart"/>
      <w:r>
        <w:rPr>
          <w:rFonts w:ascii="Times New Roman" w:hAnsi="Times New Roman"/>
        </w:rPr>
        <w:t>XR</w:t>
      </w:r>
      <w:r>
        <w:rPr>
          <w:rFonts w:ascii="Arial Unicode MS" w:hAnsi="Arial Unicode MS"/>
          <w:rtl/>
          <w:lang w:val="ar-SA"/>
        </w:rPr>
        <w:t>“</w:t>
      </w:r>
      <w:proofErr w:type="gramEnd"/>
      <w:r>
        <w:rPr>
          <w:rFonts w:ascii="Times New Roman" w:hAnsi="Times New Roman"/>
        </w:rPr>
        <w:t>, VR рад, 2026.</w:t>
      </w:r>
    </w:p>
    <w:p w14:paraId="31C5E49F" w14:textId="77777777" w:rsidR="008D580A" w:rsidRDefault="008D37CF">
      <w:pPr>
        <w:pStyle w:val="Default"/>
        <w:numPr>
          <w:ilvl w:val="0"/>
          <w:numId w:val="2"/>
        </w:numPr>
        <w:spacing w:before="0" w:after="240" w:line="240" w:lineRule="auto"/>
        <w:rPr>
          <w:rFonts w:ascii="Arial Unicode MS" w:hAnsi="Arial Unicode MS"/>
        </w:rPr>
      </w:pPr>
      <w:r>
        <w:rPr>
          <w:rFonts w:ascii="Times Roman" w:hAnsi="Times Roman"/>
          <w:i/>
          <w:iCs/>
        </w:rPr>
        <w:t>„</w:t>
      </w:r>
      <w:r>
        <w:rPr>
          <w:rFonts w:ascii="Times New Roman" w:hAnsi="Times New Roman"/>
        </w:rPr>
        <w:t xml:space="preserve">Vestige: The </w:t>
      </w:r>
      <w:proofErr w:type="gramStart"/>
      <w:r>
        <w:rPr>
          <w:rFonts w:ascii="Times New Roman" w:hAnsi="Times New Roman"/>
        </w:rPr>
        <w:t>Warm</w:t>
      </w:r>
      <w:r>
        <w:rPr>
          <w:rFonts w:ascii="Arial Unicode MS" w:hAnsi="Arial Unicode MS"/>
          <w:rtl/>
          <w:lang w:val="ar-SA"/>
        </w:rPr>
        <w:t>“</w:t>
      </w:r>
      <w:proofErr w:type="gramEnd"/>
      <w:r>
        <w:rPr>
          <w:rFonts w:ascii="Times New Roman" w:hAnsi="Times New Roman"/>
        </w:rPr>
        <w:t>, једноканални видео рад (</w:t>
      </w:r>
      <w:r>
        <w:rPr>
          <w:rFonts w:ascii="Times Roman" w:hAnsi="Times Roman"/>
          <w:i/>
          <w:iCs/>
        </w:rPr>
        <w:t xml:space="preserve">loop), </w:t>
      </w:r>
      <w:r>
        <w:rPr>
          <w:rFonts w:ascii="Times New Roman" w:hAnsi="Times New Roman"/>
        </w:rPr>
        <w:t>2025.</w:t>
      </w:r>
    </w:p>
    <w:p w14:paraId="0FE07265" w14:textId="77777777" w:rsidR="008D580A" w:rsidRDefault="008D580A">
      <w:pPr>
        <w:pStyle w:val="Default"/>
        <w:spacing w:before="0" w:line="240" w:lineRule="auto"/>
        <w:rPr>
          <w:rFonts w:ascii="Times New Roman" w:eastAsia="Times New Roman" w:hAnsi="Times New Roman" w:cs="Times New Roman"/>
          <w:color w:val="808080"/>
          <w:u w:color="808080"/>
        </w:rPr>
      </w:pPr>
    </w:p>
    <w:p w14:paraId="30913CDF" w14:textId="77777777" w:rsidR="008D580A" w:rsidRDefault="008D37CF">
      <w:pPr>
        <w:pStyle w:val="Default"/>
        <w:spacing w:before="0" w:line="240" w:lineRule="auto"/>
        <w:rPr>
          <w:rFonts w:ascii="Times New Roman" w:eastAsia="Times New Roman" w:hAnsi="Times New Roman" w:cs="Times New Roman"/>
        </w:rPr>
      </w:pPr>
      <w:r>
        <w:rPr>
          <w:rFonts w:ascii="Times New Roman" w:hAnsi="Times New Roman"/>
        </w:rPr>
        <w:t>Сан технологије: спекулативни хоризонт између аналогног и дигиталног</w:t>
      </w:r>
    </w:p>
    <w:p w14:paraId="4ED908FC" w14:textId="77777777" w:rsidR="008D580A" w:rsidRDefault="008D580A">
      <w:pPr>
        <w:pStyle w:val="Default"/>
        <w:spacing w:before="0" w:line="240" w:lineRule="auto"/>
        <w:rPr>
          <w:rFonts w:ascii="Times New Roman" w:eastAsia="Times New Roman" w:hAnsi="Times New Roman" w:cs="Times New Roman"/>
        </w:rPr>
      </w:pPr>
    </w:p>
    <w:p w14:paraId="773A7A71" w14:textId="77777777" w:rsidR="008D580A" w:rsidRDefault="008D37CF">
      <w:pPr>
        <w:pStyle w:val="Default"/>
        <w:spacing w:before="0" w:line="240" w:lineRule="auto"/>
        <w:rPr>
          <w:rFonts w:ascii="Times New Roman" w:eastAsia="Times New Roman" w:hAnsi="Times New Roman" w:cs="Times New Roman"/>
        </w:rPr>
      </w:pPr>
      <w:r>
        <w:rPr>
          <w:rFonts w:ascii="Times New Roman" w:hAnsi="Times New Roman"/>
        </w:rPr>
        <w:t xml:space="preserve">У роману „Да ли андроиди сањају електронске </w:t>
      </w:r>
      <w:proofErr w:type="gramStart"/>
      <w:r>
        <w:rPr>
          <w:rFonts w:ascii="Times New Roman" w:hAnsi="Times New Roman"/>
        </w:rPr>
        <w:t>овце?</w:t>
      </w:r>
      <w:r>
        <w:rPr>
          <w:rFonts w:ascii="Times New Roman" w:hAnsi="Times New Roman"/>
          <w:lang w:val="de-DE"/>
        </w:rPr>
        <w:t>“</w:t>
      </w:r>
      <w:proofErr w:type="gramEnd"/>
      <w:r>
        <w:rPr>
          <w:rFonts w:ascii="Times New Roman" w:hAnsi="Times New Roman"/>
          <w:lang w:val="de-DE"/>
        </w:rPr>
        <w:t xml:space="preserve"> Филип К.Дик (</w:t>
      </w:r>
      <w:r>
        <w:rPr>
          <w:rFonts w:ascii="Times New Roman" w:hAnsi="Times New Roman"/>
        </w:rPr>
        <w:t>Philip K. Dick) пропитује унутрашњи живот технологије: може ли она сањати, може ли поседовати емпатију? У свету у којем андроиди преузимају људске обрасце перцепције, а животиње постају електричне реплике, разлика између живог и вештачког не лежи у интелигенцији, већ у способности имагинације и осећања. Уметничка пракса Милана Антића тежи визуелизацији овог хибридног постојања: кроз фантазију која призива и живот и деструкцију, приањајући уз идеју бесконачности. Истовремено, његов виртуелни простор успореног ритма постаје место из којег је могуће замислити, ако не већ другачији поредак, онда барем одступање од постојећег. Ова спекулативна линија омогућ</w:t>
      </w:r>
      <w:r>
        <w:rPr>
          <w:rFonts w:ascii="Times New Roman" w:hAnsi="Times New Roman"/>
          <w:lang w:val="it-IT"/>
        </w:rPr>
        <w:t xml:space="preserve">ава </w:t>
      </w:r>
      <w:r>
        <w:rPr>
          <w:rFonts w:ascii="Times New Roman" w:hAnsi="Times New Roman"/>
        </w:rPr>
        <w:t xml:space="preserve">читање „The </w:t>
      </w:r>
      <w:proofErr w:type="gramStart"/>
      <w:r>
        <w:rPr>
          <w:rFonts w:ascii="Times New Roman" w:hAnsi="Times New Roman"/>
        </w:rPr>
        <w:t>Dream</w:t>
      </w:r>
      <w:r>
        <w:rPr>
          <w:rFonts w:ascii="Times New Roman" w:hAnsi="Times New Roman"/>
          <w:lang w:val="de-DE"/>
        </w:rPr>
        <w:t xml:space="preserve">“ </w:t>
      </w:r>
      <w:r>
        <w:rPr>
          <w:rFonts w:ascii="Times New Roman" w:hAnsi="Times New Roman"/>
        </w:rPr>
        <w:t>као</w:t>
      </w:r>
      <w:proofErr w:type="gramEnd"/>
      <w:r>
        <w:rPr>
          <w:rFonts w:ascii="Times New Roman" w:hAnsi="Times New Roman"/>
        </w:rPr>
        <w:t xml:space="preserve"> дистрибуираног света</w:t>
      </w:r>
      <w:r>
        <w:rPr>
          <w:rFonts w:ascii="Times New Roman" w:eastAsia="Times New Roman" w:hAnsi="Times New Roman" w:cs="Times New Roman"/>
          <w:vertAlign w:val="superscript"/>
        </w:rPr>
        <w:footnoteReference w:id="2"/>
      </w:r>
      <w:r>
        <w:rPr>
          <w:rFonts w:ascii="Times New Roman" w:hAnsi="Times New Roman"/>
        </w:rPr>
        <w:t>, екосистема у којем се напетост између флоре, фауне, митског бића и његове технолошки посредоване интерпретације артикулише као кључни покретач наратива.</w:t>
      </w:r>
    </w:p>
    <w:p w14:paraId="19784B85" w14:textId="77777777" w:rsidR="008D580A" w:rsidRDefault="008D580A">
      <w:pPr>
        <w:pStyle w:val="Default"/>
        <w:spacing w:before="0" w:line="240" w:lineRule="auto"/>
        <w:rPr>
          <w:rFonts w:ascii="Times New Roman" w:eastAsia="Times New Roman" w:hAnsi="Times New Roman" w:cs="Times New Roman"/>
        </w:rPr>
      </w:pPr>
    </w:p>
    <w:p w14:paraId="36F5FA91" w14:textId="77777777" w:rsidR="008D580A" w:rsidRDefault="008D37CF">
      <w:pPr>
        <w:pStyle w:val="Default"/>
        <w:spacing w:before="0" w:line="240" w:lineRule="auto"/>
        <w:rPr>
          <w:rFonts w:ascii="Times New Roman" w:eastAsia="Times New Roman" w:hAnsi="Times New Roman" w:cs="Times New Roman"/>
        </w:rPr>
      </w:pPr>
      <w:r>
        <w:rPr>
          <w:rFonts w:ascii="Times New Roman" w:hAnsi="Times New Roman"/>
        </w:rPr>
        <w:t xml:space="preserve">1. i 2. </w:t>
      </w:r>
      <w:r>
        <w:rPr>
          <w:rFonts w:ascii="Times New Roman" w:hAnsi="Times New Roman"/>
          <w:lang w:val="it-IT"/>
        </w:rPr>
        <w:t xml:space="preserve">Аналогни </w:t>
      </w:r>
      <w:r>
        <w:rPr>
          <w:rFonts w:ascii="Times New Roman" w:hAnsi="Times New Roman"/>
        </w:rPr>
        <w:t>„</w:t>
      </w:r>
      <w:proofErr w:type="gramStart"/>
      <w:r>
        <w:rPr>
          <w:rFonts w:ascii="Times New Roman" w:hAnsi="Times New Roman"/>
        </w:rPr>
        <w:t>Бестијаријум</w:t>
      </w:r>
      <w:r>
        <w:rPr>
          <w:rFonts w:ascii="Times New Roman" w:hAnsi="Times New Roman"/>
          <w:lang w:val="de-DE"/>
        </w:rPr>
        <w:t xml:space="preserve">“ </w:t>
      </w:r>
      <w:r>
        <w:rPr>
          <w:rFonts w:ascii="Times New Roman" w:hAnsi="Times New Roman"/>
        </w:rPr>
        <w:t>је</w:t>
      </w:r>
      <w:proofErr w:type="gramEnd"/>
      <w:r>
        <w:rPr>
          <w:rFonts w:ascii="Times New Roman" w:hAnsi="Times New Roman"/>
        </w:rPr>
        <w:t xml:space="preserve"> серија цртежа која функционише као архива фантастичних организама, својеврсни морфолошки атлас имагинарног екосистема, из којег настају дигитални ентитети за виртуелни простор. </w:t>
      </w:r>
      <w:r>
        <w:rPr>
          <w:rFonts w:ascii="Times New Roman" w:hAnsi="Times New Roman"/>
          <w:lang w:val="it-IT"/>
        </w:rPr>
        <w:t>Црте</w:t>
      </w:r>
      <w:r>
        <w:rPr>
          <w:rFonts w:ascii="Times New Roman" w:hAnsi="Times New Roman"/>
        </w:rPr>
        <w:t xml:space="preserve">же одликује наглашена материјалност: пигмент продире у влакна тканине, формирајући аморфне, органске облике које Антић трансформишe у 3Д форму. Они су носећи елементи пејзажа, на леђима митског бића, по којем се крећу аватари, и које све сегменте сна концептуално повезује у ширу мрежу односа. Кретање аватара представља успорени хибридни перформанс </w:t>
      </w:r>
      <w:r>
        <w:rPr>
          <w:rFonts w:ascii="Times New Roman" w:hAnsi="Times New Roman"/>
          <w:u w:color="FF0000"/>
        </w:rPr>
        <w:t>реализован технологијом прикупљања покрета</w:t>
      </w:r>
      <w:r>
        <w:rPr>
          <w:rFonts w:ascii="Times New Roman" w:eastAsia="Times New Roman" w:hAnsi="Times New Roman" w:cs="Times New Roman"/>
          <w:vertAlign w:val="superscript"/>
        </w:rPr>
        <w:footnoteReference w:id="3"/>
      </w:r>
      <w:r>
        <w:rPr>
          <w:rFonts w:ascii="Times New Roman" w:hAnsi="Times New Roman"/>
          <w:u w:color="FF0000"/>
        </w:rPr>
        <w:t>,</w:t>
      </w:r>
      <w:r>
        <w:rPr>
          <w:rFonts w:ascii="Times New Roman" w:hAnsi="Times New Roman"/>
        </w:rPr>
        <w:t xml:space="preserve">  инспирисан јапанским буто</w:t>
      </w:r>
      <w:r>
        <w:rPr>
          <w:rFonts w:ascii="Times New Roman" w:eastAsia="Times New Roman" w:hAnsi="Times New Roman" w:cs="Times New Roman"/>
          <w:vertAlign w:val="superscript"/>
        </w:rPr>
        <w:footnoteReference w:id="4"/>
      </w:r>
      <w:r>
        <w:rPr>
          <w:rFonts w:ascii="Times New Roman" w:hAnsi="Times New Roman"/>
        </w:rPr>
        <w:t xml:space="preserve">, анти-плесом таме. Аватари су обучени у </w:t>
      </w:r>
      <w:r>
        <w:rPr>
          <w:rFonts w:ascii="Times New Roman" w:hAnsi="Times New Roman"/>
        </w:rPr>
        <w:lastRenderedPageBreak/>
        <w:t>слојевите структуре истовремено лепих и гротескних карневалских костима, док им на главама светли плавичасти круг, технолош</w:t>
      </w:r>
      <w:r>
        <w:rPr>
          <w:rFonts w:ascii="Times New Roman" w:hAnsi="Times New Roman"/>
          <w:lang w:val="it-IT"/>
        </w:rPr>
        <w:t>ки сензор</w:t>
      </w:r>
      <w:r>
        <w:rPr>
          <w:rFonts w:ascii="Times New Roman" w:hAnsi="Times New Roman"/>
        </w:rPr>
        <w:t xml:space="preserve">, спој еколокације и интелигенције машина. Антићев наратив производи специфичну контемплативну атмосферу која дистопијски подрива технопозитивистички сензибилитет. Његову естетику карактеришу интензивне, и светлуцаве боје, дискретни неонски акценти, тактилно сугестивне површине и дифузно, атмосферско осветљење, које заједно стварају хиперстилизовани амбијент. Визуелни језик, 3D моделован у </w:t>
      </w:r>
      <w:r>
        <w:rPr>
          <w:rFonts w:ascii="Times Roman" w:hAnsi="Times Roman"/>
          <w:i/>
          <w:iCs/>
        </w:rPr>
        <w:t>Unreal Engine</w:t>
      </w:r>
      <w:r>
        <w:rPr>
          <w:rFonts w:ascii="Times New Roman" w:hAnsi="Times New Roman"/>
        </w:rPr>
        <w:t>-у</w:t>
      </w:r>
      <w:r>
        <w:rPr>
          <w:rFonts w:ascii="Times New Roman" w:hAnsi="Times New Roman"/>
          <w:color w:val="F00078"/>
          <w:u w:color="F00078"/>
        </w:rPr>
        <w:t>,</w:t>
      </w:r>
      <w:r>
        <w:rPr>
          <w:rFonts w:ascii="Times New Roman" w:hAnsi="Times New Roman"/>
          <w:u w:color="F00078"/>
        </w:rPr>
        <w:t xml:space="preserve"> између осталог, преузима инспирацију из финалних сцена аниме </w:t>
      </w:r>
      <w:r>
        <w:rPr>
          <w:rFonts w:ascii="Times New Roman" w:hAnsi="Times New Roman"/>
        </w:rPr>
        <w:t>„</w:t>
      </w:r>
      <w:proofErr w:type="gramStart"/>
      <w:r>
        <w:rPr>
          <w:rFonts w:ascii="Times New Roman" w:hAnsi="Times New Roman"/>
          <w:u w:color="F00078"/>
        </w:rPr>
        <w:t>Акира</w:t>
      </w:r>
      <w:r>
        <w:rPr>
          <w:rFonts w:ascii="Times New Roman" w:hAnsi="Times New Roman"/>
          <w:lang w:val="de-DE"/>
        </w:rPr>
        <w:t>“</w:t>
      </w:r>
      <w:proofErr w:type="gramEnd"/>
      <w:r>
        <w:rPr>
          <w:rFonts w:ascii="Times New Roman" w:hAnsi="Times New Roman"/>
          <w:color w:val="FF0000"/>
          <w:u w:color="FF0000"/>
        </w:rPr>
        <w:t xml:space="preserve">, </w:t>
      </w:r>
      <w:r>
        <w:rPr>
          <w:rFonts w:ascii="Times New Roman" w:hAnsi="Times New Roman"/>
        </w:rPr>
        <w:t>филма „</w:t>
      </w:r>
      <w:r>
        <w:rPr>
          <w:rFonts w:ascii="Times New Roman" w:hAnsi="Times New Roman"/>
          <w:lang w:val="it-IT"/>
        </w:rPr>
        <w:t>Соларис</w:t>
      </w:r>
      <w:r>
        <w:rPr>
          <w:rFonts w:ascii="Times New Roman" w:hAnsi="Times New Roman"/>
          <w:lang w:val="de-DE"/>
        </w:rPr>
        <w:t xml:space="preserve">“ </w:t>
      </w:r>
      <w:r>
        <w:rPr>
          <w:rFonts w:ascii="Times New Roman" w:hAnsi="Times New Roman"/>
        </w:rPr>
        <w:t>Андреја Тарковског i „</w:t>
      </w:r>
      <w:r>
        <w:rPr>
          <w:rFonts w:ascii="Times New Roman" w:hAnsi="Times New Roman"/>
          <w:lang w:val="nl-NL"/>
        </w:rPr>
        <w:t>Clockwork Orange</w:t>
      </w:r>
      <w:r>
        <w:rPr>
          <w:rFonts w:ascii="Times New Roman" w:hAnsi="Times New Roman"/>
          <w:lang w:val="de-DE"/>
        </w:rPr>
        <w:t>“ Stenslija Kjubrika</w:t>
      </w:r>
      <w:r>
        <w:rPr>
          <w:rFonts w:ascii="Times New Roman" w:hAnsi="Times New Roman"/>
        </w:rPr>
        <w:t>. Уз ове референце, аналогни цртежи служе као матрица за дигитално моделовање и рендеровање, успостављајући кружну везу између физичког и виртуелног. Они призивају логику техноанимизма</w:t>
      </w:r>
      <w:r>
        <w:rPr>
          <w:rFonts w:ascii="Times New Roman" w:eastAsia="Times New Roman" w:hAnsi="Times New Roman" w:cs="Times New Roman"/>
          <w:vertAlign w:val="superscript"/>
        </w:rPr>
        <w:footnoteReference w:id="5"/>
      </w:r>
      <w:r>
        <w:rPr>
          <w:rFonts w:ascii="Times New Roman" w:hAnsi="Times New Roman"/>
        </w:rPr>
        <w:t>, у којој дигитални ентитети постају активни актери спекулативног екосистема. Футуристички облици стапају се са фрагментима прошлих епоха, стварајући вишеслојно, етерично окружење.</w:t>
      </w:r>
    </w:p>
    <w:p w14:paraId="159A70EF" w14:textId="77777777" w:rsidR="008D580A" w:rsidRDefault="008D580A">
      <w:pPr>
        <w:pStyle w:val="Default"/>
        <w:spacing w:before="0" w:line="240" w:lineRule="auto"/>
        <w:rPr>
          <w:rFonts w:ascii="Times New Roman" w:eastAsia="Times New Roman" w:hAnsi="Times New Roman" w:cs="Times New Roman"/>
        </w:rPr>
      </w:pPr>
    </w:p>
    <w:p w14:paraId="60EB35A6" w14:textId="77777777" w:rsidR="008D580A" w:rsidRDefault="008D37CF">
      <w:pPr>
        <w:pStyle w:val="BodyA"/>
      </w:pPr>
      <w:r>
        <w:t xml:space="preserve">3. Проширена реалност „The </w:t>
      </w:r>
      <w:proofErr w:type="gramStart"/>
      <w:r>
        <w:t>Dream</w:t>
      </w:r>
      <w:r>
        <w:rPr>
          <w:rFonts w:ascii="Arial Unicode MS" w:hAnsi="Arial Unicode MS"/>
          <w:rtl/>
          <w:lang w:val="ar-SA"/>
        </w:rPr>
        <w:t>“</w:t>
      </w:r>
      <w:r>
        <w:t xml:space="preserve"> је</w:t>
      </w:r>
      <w:proofErr w:type="gramEnd"/>
      <w:r>
        <w:t xml:space="preserve"> низ пејзажа унутар репродуктивних органа (материце, јајовода и јањника) доминатног митског тела. Да би приближио посматрача свом погледу, Антић користи VR (виртуална стварност) уређај, попут филма који публика доживљава кроз камеру. Посматрач се креће лиминалним каналима, прелазећи из једног у други микроекосистем, све до спољашњости митског бића, које не функционише као декоративни детаљ, већ као сам разлог постојања овог конкретног </w:t>
      </w:r>
      <w:r>
        <w:rPr>
          <w:rFonts w:ascii="Times Roman" w:hAnsi="Times Roman"/>
          <w:i/>
          <w:iCs/>
        </w:rPr>
        <w:t>world-buildinga</w:t>
      </w:r>
      <w:r>
        <w:t xml:space="preserve"> (креирања света). Широки план трансформише перцепцију посматрача, пребацујући је са интимног и микроскопског на митско и космичко. Пејзажи у унутрашњем простору који симболизују репродуктивне органе су место потенцијалности и координате света у </w:t>
      </w:r>
      <w:proofErr w:type="gramStart"/>
      <w:r>
        <w:t>формирању,  док</w:t>
      </w:r>
      <w:proofErr w:type="gramEnd"/>
      <w:r>
        <w:t xml:space="preserve"> крупни план organa izaziva fascinaciju i podstiče refleksiju o fundamentalnim pitanjima postojanja. У том смислу рад се може повезати и са савременим размишљањима о мрежним екосистемима и дигиталним имагинаријумима какве развија уметник и теоретичар Џејмс Бридл (James Bridle)</w:t>
      </w:r>
      <w:r>
        <w:rPr>
          <w:vertAlign w:val="superscript"/>
        </w:rPr>
        <w:footnoteReference w:id="6"/>
      </w:r>
      <w:r>
        <w:t>, где технолошки системи функционишу као повезане мреже интелигенције између људских и нељудских актера. Граница између органског и дигиталног остаје флуидна, а VR функционише као алат који артикулише ове међузависности, омогућавајући искуство сложеног и еволуирајућег имагинаријума, обавијеног ауром мистерије постојања.</w:t>
      </w:r>
    </w:p>
    <w:p w14:paraId="3A75FD51" w14:textId="77777777" w:rsidR="008D580A" w:rsidRDefault="008D580A">
      <w:pPr>
        <w:pStyle w:val="Default"/>
        <w:spacing w:before="0" w:line="240" w:lineRule="auto"/>
        <w:rPr>
          <w:rFonts w:ascii="Times New Roman" w:eastAsia="Times New Roman" w:hAnsi="Times New Roman" w:cs="Times New Roman"/>
        </w:rPr>
      </w:pPr>
    </w:p>
    <w:p w14:paraId="5B83E85D" w14:textId="77777777" w:rsidR="008D580A" w:rsidRDefault="008D37CF">
      <w:pPr>
        <w:pStyle w:val="Default"/>
        <w:spacing w:before="0" w:line="240" w:lineRule="auto"/>
        <w:rPr>
          <w:rFonts w:ascii="Times New Roman" w:eastAsia="Times New Roman" w:hAnsi="Times New Roman" w:cs="Times New Roman"/>
        </w:rPr>
      </w:pPr>
      <w:r>
        <w:rPr>
          <w:rFonts w:ascii="Times New Roman" w:hAnsi="Times New Roman"/>
        </w:rPr>
        <w:t>4. Нешто мрачнији од приче о репродукцији је видео „</w:t>
      </w:r>
      <w:proofErr w:type="gramStart"/>
      <w:r>
        <w:rPr>
          <w:rFonts w:ascii="Times New Roman" w:hAnsi="Times New Roman"/>
        </w:rPr>
        <w:t>Vestige:</w:t>
      </w:r>
      <w:r>
        <w:rPr>
          <w:rFonts w:ascii="Times New Roman" w:hAnsi="Times New Roman"/>
          <w:u w:color="F91E00"/>
        </w:rPr>
        <w:t>The</w:t>
      </w:r>
      <w:proofErr w:type="gramEnd"/>
      <w:r>
        <w:rPr>
          <w:rFonts w:ascii="Times New Roman" w:hAnsi="Times New Roman"/>
          <w:u w:color="F91E00"/>
        </w:rPr>
        <w:t xml:space="preserve"> Warm</w:t>
      </w:r>
      <w:r>
        <w:rPr>
          <w:rFonts w:ascii="Times New Roman" w:hAnsi="Times New Roman"/>
          <w:u w:color="F91E00"/>
          <w:lang w:val="de-DE"/>
        </w:rPr>
        <w:t>“</w:t>
      </w:r>
      <w:r>
        <w:rPr>
          <w:rFonts w:ascii="Times New Roman" w:hAnsi="Times New Roman"/>
          <w:u w:color="F91E00"/>
          <w:rtl/>
          <w:lang w:val="ar-SA"/>
        </w:rPr>
        <w:t xml:space="preserve"> којим</w:t>
      </w:r>
      <w:r>
        <w:rPr>
          <w:rFonts w:ascii="Times New Roman" w:hAnsi="Times New Roman"/>
        </w:rPr>
        <w:t xml:space="preserve"> Антић кроз континуирани кадар, без монтаже, уводи посматраче у спекулативни подземни пејзаж прожет духом тамних екологија</w:t>
      </w:r>
      <w:r>
        <w:rPr>
          <w:rFonts w:ascii="Times New Roman" w:eastAsia="Times New Roman" w:hAnsi="Times New Roman" w:cs="Times New Roman"/>
          <w:vertAlign w:val="superscript"/>
        </w:rPr>
        <w:footnoteReference w:id="7"/>
      </w:r>
      <w:r>
        <w:rPr>
          <w:rFonts w:ascii="Times New Roman" w:hAnsi="Times New Roman"/>
        </w:rPr>
        <w:t>.Видео указује на парадокс дигитализоване природе која је истовремено присутна и неухватљива, као и на неизбежне везе између људског и неживог. Кроз простор насељен апстрактним формама појављују се прецизно моделовани инсекти и животиње, чије су морфологије суптилно измењене, стварајући хибридне организме који делују истовремено познато и узнемирујућ</w:t>
      </w:r>
      <w:r>
        <w:rPr>
          <w:rFonts w:ascii="Times New Roman" w:hAnsi="Times New Roman"/>
          <w:lang w:val="it-IT"/>
        </w:rPr>
        <w:t>е страно. Повр</w:t>
      </w:r>
      <w:r>
        <w:rPr>
          <w:rFonts w:ascii="Times New Roman" w:hAnsi="Times New Roman"/>
        </w:rPr>
        <w:t xml:space="preserve">шине и текстуре преузете из стварног животињског света додатно компликују перцепцију материјалности, производећи амбивалентан осећај посматрања бића која су истовремено органска и синтетичка. У ову </w:t>
      </w:r>
      <w:r>
        <w:rPr>
          <w:rFonts w:ascii="Times New Roman" w:hAnsi="Times New Roman"/>
        </w:rPr>
        <w:lastRenderedPageBreak/>
        <w:t>мутирајућу, дистопијску средину уметник уводи трансформисане фрагменте урушених зграда из рата у Украјини, чији се архитектонски остаци појављују као седимент савременог насиља, уграђен у имагинарни екосистем. Ослобођени своје првобитне функције, ови фрагменти постају топографија новог, нестабилног окружења у којем се трагови људске деструкције стапају са процесима трансформације и регенерације. „</w:t>
      </w:r>
      <w:proofErr w:type="gramStart"/>
      <w:r>
        <w:rPr>
          <w:rFonts w:ascii="Times New Roman" w:hAnsi="Times New Roman"/>
        </w:rPr>
        <w:t>Vestige:</w:t>
      </w:r>
      <w:r>
        <w:rPr>
          <w:rFonts w:ascii="Times New Roman" w:hAnsi="Times New Roman"/>
          <w:u w:color="F91E00"/>
        </w:rPr>
        <w:t>The</w:t>
      </w:r>
      <w:proofErr w:type="gramEnd"/>
      <w:r>
        <w:rPr>
          <w:rFonts w:ascii="Times New Roman" w:hAnsi="Times New Roman"/>
          <w:u w:color="F91E00"/>
        </w:rPr>
        <w:t xml:space="preserve"> Warm</w:t>
      </w:r>
      <w:r>
        <w:rPr>
          <w:rFonts w:ascii="Times New Roman" w:hAnsi="Times New Roman"/>
          <w:u w:color="F91E00"/>
          <w:lang w:val="de-DE"/>
        </w:rPr>
        <w:t>“</w:t>
      </w:r>
      <w:r>
        <w:rPr>
          <w:rFonts w:ascii="Times New Roman" w:hAnsi="Times New Roman"/>
          <w:color w:val="F91E00"/>
          <w:u w:color="F91E00"/>
          <w:lang w:val="de-DE"/>
        </w:rPr>
        <w:t xml:space="preserve"> </w:t>
      </w:r>
      <w:r>
        <w:rPr>
          <w:rFonts w:ascii="Times New Roman" w:hAnsi="Times New Roman"/>
        </w:rPr>
        <w:t xml:space="preserve">тако артикулише пејзаж </w:t>
      </w:r>
      <w:r>
        <w:rPr>
          <w:rFonts w:ascii="Times New Roman" w:hAnsi="Times New Roman"/>
          <w:lang w:val="it-IT"/>
        </w:rPr>
        <w:t>постантропоцена</w:t>
      </w:r>
      <w:r>
        <w:rPr>
          <w:rFonts w:ascii="Times New Roman" w:hAnsi="Times New Roman"/>
        </w:rPr>
        <w:t>, свет у којем природа, технологија и историјски остаци људског рушилачког нагона функционишу као међусобно зависни елементи једне хибридне, непредвидиве мреже постојања. Дамир Авдић, алтернативни музичар и уметник, компоновао је оригиналну музику која појачава тензију између фасцинације и нелагоде у визуелном простору. Његов рад разоткрива суморне аспекте савременог живота и открива егзистенцијалне заблуде.</w:t>
      </w:r>
    </w:p>
    <w:p w14:paraId="6E760CC0" w14:textId="77777777" w:rsidR="008D580A" w:rsidRDefault="008D580A">
      <w:pPr>
        <w:pStyle w:val="Default"/>
        <w:spacing w:before="0" w:line="240" w:lineRule="auto"/>
        <w:rPr>
          <w:rFonts w:ascii="Times New Roman" w:eastAsia="Times New Roman" w:hAnsi="Times New Roman" w:cs="Times New Roman"/>
        </w:rPr>
      </w:pPr>
    </w:p>
    <w:p w14:paraId="41D42134" w14:textId="77777777" w:rsidR="008D580A" w:rsidRDefault="008D37CF">
      <w:pPr>
        <w:pStyle w:val="Default"/>
        <w:spacing w:before="0" w:line="240" w:lineRule="auto"/>
        <w:rPr>
          <w:rFonts w:ascii="Arial Unicode MS" w:hAnsi="Arial Unicode MS"/>
        </w:rPr>
      </w:pPr>
      <w:r>
        <w:rPr>
          <w:rFonts w:ascii="Times New Roman" w:hAnsi="Times New Roman"/>
        </w:rPr>
        <w:t xml:space="preserve">Са изложбом „The </w:t>
      </w:r>
      <w:proofErr w:type="gramStart"/>
      <w:r>
        <w:rPr>
          <w:rFonts w:ascii="Times New Roman" w:hAnsi="Times New Roman"/>
        </w:rPr>
        <w:t>Dream</w:t>
      </w:r>
      <w:r>
        <w:rPr>
          <w:rFonts w:ascii="Times New Roman" w:hAnsi="Times New Roman"/>
          <w:lang w:val="de-DE"/>
        </w:rPr>
        <w:t xml:space="preserve">“ </w:t>
      </w:r>
      <w:r>
        <w:rPr>
          <w:rFonts w:ascii="Times New Roman" w:hAnsi="Times New Roman"/>
        </w:rPr>
        <w:t>Милан</w:t>
      </w:r>
      <w:proofErr w:type="gramEnd"/>
      <w:r>
        <w:rPr>
          <w:rFonts w:ascii="Times New Roman" w:hAnsi="Times New Roman"/>
        </w:rPr>
        <w:t xml:space="preserve"> Антић напушта границе статичне слике и улази у поље проширеног дигиталног простора, истражујући модалитете перцепције, меморије и интеракције које омогућавају алати попут </w:t>
      </w:r>
      <w:r>
        <w:rPr>
          <w:rFonts w:ascii="Times Roman" w:hAnsi="Times Roman"/>
          <w:i/>
          <w:iCs/>
        </w:rPr>
        <w:t>Unreal Engine</w:t>
      </w:r>
      <w:r>
        <w:rPr>
          <w:rFonts w:ascii="Times New Roman" w:hAnsi="Times New Roman"/>
        </w:rPr>
        <w:t>-a. Сваки елемент, од микроорганизама и текстура до митског ентитета и светлосног сензора, делује као органски део света који се непрестано развија. Технологија, митологија и екологија сусрећу се у сензуалном амбијенту спорије, контемплативне динамике, где уметничко искуство постепено увлачи посматрача у крхку визију мистерије стварања и деструкције.</w:t>
      </w:r>
    </w:p>
    <w:p w14:paraId="020AA0AF" w14:textId="77777777" w:rsidR="008D580A" w:rsidRDefault="008D580A">
      <w:pPr>
        <w:pStyle w:val="Default"/>
        <w:spacing w:before="0" w:line="240" w:lineRule="auto"/>
        <w:rPr>
          <w:rFonts w:ascii="Arial Unicode MS" w:hAnsi="Arial Unicode MS"/>
        </w:rPr>
      </w:pPr>
    </w:p>
    <w:p w14:paraId="6CC3166A" w14:textId="77777777" w:rsidR="008D580A" w:rsidRDefault="008D580A">
      <w:pPr>
        <w:pStyle w:val="Default"/>
        <w:spacing w:before="0" w:line="240" w:lineRule="auto"/>
        <w:rPr>
          <w:rFonts w:ascii="Arial Unicode MS" w:hAnsi="Arial Unicode MS"/>
        </w:rPr>
      </w:pPr>
    </w:p>
    <w:p w14:paraId="133FCD3C" w14:textId="77777777" w:rsidR="008D580A" w:rsidRDefault="008D580A">
      <w:pPr>
        <w:pStyle w:val="Default"/>
        <w:spacing w:before="0" w:line="240" w:lineRule="auto"/>
        <w:rPr>
          <w:rFonts w:ascii="Arial Unicode MS" w:hAnsi="Arial Unicode MS"/>
        </w:rPr>
      </w:pPr>
    </w:p>
    <w:p w14:paraId="11B1306B" w14:textId="77777777" w:rsidR="008D580A" w:rsidRDefault="008D580A">
      <w:pPr>
        <w:pStyle w:val="Default"/>
        <w:spacing w:before="0" w:line="240" w:lineRule="auto"/>
        <w:rPr>
          <w:rFonts w:ascii="Arial Unicode MS" w:hAnsi="Arial Unicode MS"/>
        </w:rPr>
      </w:pPr>
    </w:p>
    <w:p w14:paraId="559B467F" w14:textId="77777777" w:rsidR="008D580A" w:rsidRDefault="008D37CF">
      <w:pPr>
        <w:pStyle w:val="Default"/>
        <w:spacing w:before="0" w:line="240" w:lineRule="auto"/>
        <w:jc w:val="right"/>
      </w:pPr>
      <w:r>
        <w:rPr>
          <w:rFonts w:ascii="Times New Roman" w:hAnsi="Times New Roman"/>
        </w:rPr>
        <w:t>Маја Ћирић</w:t>
      </w:r>
    </w:p>
    <w:sectPr w:rsidR="008D580A" w:rsidSect="008D580A">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8A9A3" w14:textId="77777777" w:rsidR="000064A4" w:rsidRDefault="000064A4" w:rsidP="008D580A">
      <w:r>
        <w:separator/>
      </w:r>
    </w:p>
  </w:endnote>
  <w:endnote w:type="continuationSeparator" w:id="0">
    <w:p w14:paraId="2E30955F" w14:textId="77777777" w:rsidR="000064A4" w:rsidRDefault="000064A4" w:rsidP="008D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Neue">
    <w:panose1 w:val="02000503000000020004"/>
    <w:charset w:val="00"/>
    <w:family w:val="swiss"/>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38E0E" w14:textId="77777777" w:rsidR="008D580A" w:rsidRDefault="008D580A">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828A2" w14:textId="77777777" w:rsidR="000064A4" w:rsidRDefault="000064A4">
      <w:r>
        <w:separator/>
      </w:r>
    </w:p>
  </w:footnote>
  <w:footnote w:type="continuationSeparator" w:id="0">
    <w:p w14:paraId="6ED5DE6B" w14:textId="77777777" w:rsidR="000064A4" w:rsidRDefault="000064A4">
      <w:r>
        <w:continuationSeparator/>
      </w:r>
    </w:p>
  </w:footnote>
  <w:footnote w:type="continuationNotice" w:id="1">
    <w:p w14:paraId="4F089191" w14:textId="77777777" w:rsidR="000064A4" w:rsidRDefault="000064A4"/>
  </w:footnote>
  <w:footnote w:id="2">
    <w:p w14:paraId="2735737A" w14:textId="77777777" w:rsidR="008D580A" w:rsidRDefault="008D37CF">
      <w:pPr>
        <w:pStyle w:val="Footnote"/>
      </w:pPr>
      <w:r>
        <w:rPr>
          <w:rFonts w:ascii="Times New Roman" w:eastAsia="Times New Roman" w:hAnsi="Times New Roman" w:cs="Times New Roman"/>
          <w:vertAlign w:val="superscript"/>
        </w:rPr>
        <w:footnoteRef/>
      </w:r>
      <w:r>
        <w:rPr>
          <w:rFonts w:eastAsia="Arial Unicode MS" w:cs="Arial Unicode MS"/>
        </w:rPr>
        <w:t xml:space="preserve"> </w:t>
      </w:r>
      <w:r>
        <w:rPr>
          <w:rFonts w:ascii="Times New Roman" w:hAnsi="Times New Roman"/>
        </w:rPr>
        <w:t>Ryan Marie-Laure, Narrative as Virtual Reality 2: Revisiting Immersion and Interactivity in Literature and Electronic Media (Baltimore: Johns Hopkins University press, 2015).</w:t>
      </w:r>
    </w:p>
  </w:footnote>
  <w:footnote w:id="3">
    <w:p w14:paraId="489BCEB6" w14:textId="77777777" w:rsidR="008D580A" w:rsidRDefault="008D37CF">
      <w:pPr>
        <w:pStyle w:val="Footnote"/>
      </w:pPr>
      <w:r>
        <w:rPr>
          <w:rFonts w:ascii="Times New Roman" w:eastAsia="Times New Roman" w:hAnsi="Times New Roman" w:cs="Times New Roman"/>
          <w:vertAlign w:val="superscript"/>
        </w:rPr>
        <w:footnoteRef/>
      </w:r>
      <w:r>
        <w:rPr>
          <w:rFonts w:eastAsia="Arial Unicode MS" w:cs="Arial Unicode MS"/>
        </w:rPr>
        <w:t xml:space="preserve"> </w:t>
      </w:r>
      <w:r>
        <w:rPr>
          <w:rFonts w:ascii="Times New Roman" w:hAnsi="Times New Roman"/>
        </w:rPr>
        <w:t>‘</w:t>
      </w:r>
      <w:r>
        <w:rPr>
          <w:rFonts w:ascii="Times New Roman" w:hAnsi="Times New Roman"/>
          <w:u w:color="EE220C"/>
        </w:rPr>
        <w:t>motion capture’ је технологија снимања покрета људског тела која омогућава да се гестови и покрети извођача пренесу на дигитални аватар. У контексту савремене уметности, ова технологија омогућава трансформацију физичког перформанса у дигитални простор, стварајући хибридну форму између перформанса, анимације и виртуелне инсталације.</w:t>
      </w:r>
    </w:p>
  </w:footnote>
  <w:footnote w:id="4">
    <w:p w14:paraId="1C55E939" w14:textId="77777777" w:rsidR="008D580A" w:rsidRDefault="008D37CF">
      <w:pPr>
        <w:pStyle w:val="Footnote"/>
      </w:pPr>
      <w:r>
        <w:rPr>
          <w:rFonts w:ascii="Times New Roman" w:eastAsia="Times New Roman" w:hAnsi="Times New Roman" w:cs="Times New Roman"/>
          <w:vertAlign w:val="superscript"/>
        </w:rPr>
        <w:footnoteRef/>
      </w:r>
      <w:r>
        <w:rPr>
          <w:rFonts w:ascii="Times New Roman" w:hAnsi="Times New Roman"/>
        </w:rPr>
        <w:t>Butoh (</w:t>
      </w:r>
      <w:r>
        <w:rPr>
          <w:rFonts w:eastAsia="Arial Unicode MS" w:hint="eastAsia"/>
        </w:rPr>
        <w:t>舞踏</w:t>
      </w:r>
      <w:r>
        <w:rPr>
          <w:rFonts w:ascii="Times New Roman" w:hAnsi="Times New Roman"/>
        </w:rPr>
        <w:t>, Butō)</w:t>
      </w:r>
    </w:p>
  </w:footnote>
  <w:footnote w:id="5">
    <w:p w14:paraId="26E0DFAA" w14:textId="77777777" w:rsidR="008D580A" w:rsidRDefault="008D37CF">
      <w:pPr>
        <w:pStyle w:val="Footnote"/>
      </w:pPr>
      <w:r>
        <w:rPr>
          <w:rFonts w:ascii="Times New Roman" w:eastAsia="Times New Roman" w:hAnsi="Times New Roman" w:cs="Times New Roman"/>
          <w:vertAlign w:val="superscript"/>
        </w:rPr>
        <w:footnoteRef/>
      </w:r>
      <w:r>
        <w:t xml:space="preserve"> </w:t>
      </w:r>
      <w:r>
        <w:rPr>
          <w:rFonts w:ascii="Calibri" w:hAnsi="Calibri"/>
        </w:rPr>
        <w:t>К</w:t>
      </w:r>
      <w:r>
        <w:rPr>
          <w:rFonts w:ascii="Times New Roman" w:hAnsi="Times New Roman"/>
        </w:rPr>
        <w:t xml:space="preserve">онцепт техноанимизма, којим се технолошки ентитети посматрају као да имају улогу и релације с људским светом, добија филозофски кредибилитет у савременој филозофији технологије. Појмови попут </w:t>
      </w:r>
      <w:r>
        <w:rPr>
          <w:rFonts w:ascii="Times Roman" w:hAnsi="Times Roman"/>
          <w:i/>
          <w:iCs/>
          <w:lang w:val="nl-NL"/>
        </w:rPr>
        <w:t>technodiversity</w:t>
      </w:r>
      <w:r>
        <w:rPr>
          <w:rFonts w:ascii="Times New Roman" w:hAnsi="Times New Roman"/>
          <w:lang w:val="it-IT"/>
        </w:rPr>
        <w:t xml:space="preserve"> и </w:t>
      </w:r>
      <w:r>
        <w:rPr>
          <w:rFonts w:ascii="Times Roman" w:hAnsi="Times Roman"/>
          <w:i/>
          <w:iCs/>
        </w:rPr>
        <w:t>cosmotechnиcs</w:t>
      </w:r>
      <w:r>
        <w:rPr>
          <w:rFonts w:ascii="Times New Roman" w:hAnsi="Times New Roman"/>
        </w:rPr>
        <w:t xml:space="preserve"> код Јук Хуи-ја (Yuk Hui) проблематизују инструменталну логику технологије, нудећи визију у којој технологија није само алат него активни слој имагинаријума стварања и интеракције, резонирајући са начином на који Антић </w:t>
      </w:r>
      <w:r>
        <w:rPr>
          <w:rFonts w:ascii="Times New Roman" w:hAnsi="Times New Roman"/>
          <w:lang w:val="fr-FR"/>
        </w:rPr>
        <w:t>трансформи</w:t>
      </w:r>
      <w:r>
        <w:rPr>
          <w:rFonts w:ascii="Times New Roman" w:hAnsi="Times New Roman"/>
        </w:rPr>
        <w:t>ше дигиталне ентитете у уметничке актере унутар својих спекулативних екосистема</w:t>
      </w:r>
    </w:p>
  </w:footnote>
  <w:footnote w:id="6">
    <w:p w14:paraId="1BF139D4" w14:textId="77777777" w:rsidR="008D580A" w:rsidRDefault="008D37CF">
      <w:pPr>
        <w:pStyle w:val="Footnote"/>
      </w:pPr>
      <w:r>
        <w:rPr>
          <w:rFonts w:ascii="Times New Roman" w:eastAsia="Times New Roman" w:hAnsi="Times New Roman" w:cs="Times New Roman"/>
          <w:vertAlign w:val="superscript"/>
        </w:rPr>
        <w:footnoteRef/>
      </w:r>
      <w:r>
        <w:rPr>
          <w:rFonts w:ascii="Times New Roman" w:hAnsi="Times New Roman"/>
        </w:rPr>
        <w:t xml:space="preserve"> James </w:t>
      </w:r>
      <w:proofErr w:type="gramStart"/>
      <w:r>
        <w:rPr>
          <w:rFonts w:ascii="Times New Roman" w:hAnsi="Times New Roman"/>
        </w:rPr>
        <w:t>Bridle</w:t>
      </w:r>
      <w:ins w:id="0" w:author="Maja Ciric" w:date="2026-03-23T14:42:00Z">
        <w:r>
          <w:rPr>
            <w:rFonts w:ascii="Times New Roman" w:hAnsi="Times New Roman"/>
          </w:rPr>
          <w:t>,</w:t>
        </w:r>
      </w:ins>
      <w:r>
        <w:rPr>
          <w:rFonts w:ascii="Times New Roman" w:hAnsi="Times New Roman"/>
        </w:rPr>
        <w:t>Ways</w:t>
      </w:r>
      <w:proofErr w:type="gramEnd"/>
      <w:r>
        <w:rPr>
          <w:rFonts w:ascii="Times New Roman" w:hAnsi="Times New Roman"/>
        </w:rPr>
        <w:t xml:space="preserve"> of Being: Animals, Plants, Machines: The Search for a Planetary Intelligence (New York: Farrar, Straus and Giroux, 2022).</w:t>
      </w:r>
    </w:p>
  </w:footnote>
  <w:footnote w:id="7">
    <w:p w14:paraId="10442EEB" w14:textId="77777777" w:rsidR="008D580A" w:rsidRDefault="008D37CF">
      <w:pPr>
        <w:pStyle w:val="Footnote"/>
      </w:pPr>
      <w:r>
        <w:rPr>
          <w:rFonts w:ascii="Times New Roman" w:eastAsia="Times New Roman" w:hAnsi="Times New Roman" w:cs="Times New Roman"/>
          <w:vertAlign w:val="superscript"/>
        </w:rPr>
        <w:footnoteRef/>
      </w:r>
      <w:r>
        <w:rPr>
          <w:rFonts w:eastAsia="Arial Unicode MS" w:cs="Arial Unicode MS"/>
        </w:rPr>
        <w:t xml:space="preserve"> </w:t>
      </w:r>
      <w:r>
        <w:rPr>
          <w:rFonts w:ascii="Times New Roman" w:hAnsi="Times New Roman"/>
        </w:rPr>
        <w:t>Timothy Morton</w:t>
      </w:r>
      <w:ins w:id="1" w:author="Maja Ciric" w:date="2026-03-23T14:43:00Z">
        <w:r>
          <w:rPr>
            <w:rFonts w:ascii="Times New Roman" w:hAnsi="Times New Roman"/>
          </w:rPr>
          <w:t xml:space="preserve">, </w:t>
        </w:r>
      </w:ins>
      <w:bookmarkStart w:id="2" w:name="_GoBack"/>
      <w:bookmarkEnd w:id="2"/>
      <w:r>
        <w:rPr>
          <w:rFonts w:ascii="Times New Roman" w:hAnsi="Times New Roman"/>
        </w:rPr>
        <w:t>Dark Ecology: For a Logic of Future Coexistence (New York: Columbia University Press, 2016).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C496A" w14:textId="77777777" w:rsidR="008D580A" w:rsidRDefault="008D580A">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20101"/>
    <w:multiLevelType w:val="hybridMultilevel"/>
    <w:tmpl w:val="6D803D2E"/>
    <w:styleLink w:val="Numbered"/>
    <w:lvl w:ilvl="0" w:tplc="98B82ECC">
      <w:start w:val="1"/>
      <w:numFmt w:val="decimal"/>
      <w:lvlText w:val="%1."/>
      <w:lvlJc w:val="left"/>
      <w:pPr>
        <w:ind w:left="72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1" w:tplc="C82E1F6E">
      <w:start w:val="1"/>
      <w:numFmt w:val="decimal"/>
      <w:lvlText w:val="%2."/>
      <w:lvlJc w:val="left"/>
      <w:pPr>
        <w:ind w:left="94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2" w:tplc="460CBC86">
      <w:start w:val="1"/>
      <w:numFmt w:val="decimal"/>
      <w:lvlText w:val="%3."/>
      <w:lvlJc w:val="left"/>
      <w:pPr>
        <w:ind w:left="116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3" w:tplc="F5767166">
      <w:start w:val="1"/>
      <w:numFmt w:val="decimal"/>
      <w:lvlText w:val="%4."/>
      <w:lvlJc w:val="left"/>
      <w:pPr>
        <w:ind w:left="138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4" w:tplc="D05ABEB6">
      <w:start w:val="1"/>
      <w:numFmt w:val="decimal"/>
      <w:lvlText w:val="%5."/>
      <w:lvlJc w:val="left"/>
      <w:pPr>
        <w:ind w:left="160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5" w:tplc="D7883D20">
      <w:start w:val="1"/>
      <w:numFmt w:val="decimal"/>
      <w:lvlText w:val="%6."/>
      <w:lvlJc w:val="left"/>
      <w:pPr>
        <w:ind w:left="182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6" w:tplc="6DE8C49A">
      <w:start w:val="1"/>
      <w:numFmt w:val="decimal"/>
      <w:lvlText w:val="%7."/>
      <w:lvlJc w:val="left"/>
      <w:pPr>
        <w:ind w:left="204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7" w:tplc="FE4C5918">
      <w:start w:val="1"/>
      <w:numFmt w:val="decimal"/>
      <w:lvlText w:val="%8."/>
      <w:lvlJc w:val="left"/>
      <w:pPr>
        <w:ind w:left="226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8" w:tplc="58FE8B46">
      <w:start w:val="1"/>
      <w:numFmt w:val="decimal"/>
      <w:lvlText w:val="%9."/>
      <w:lvlJc w:val="left"/>
      <w:pPr>
        <w:ind w:left="248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
    <w:nsid w:val="678C2B40"/>
    <w:multiLevelType w:val="hybridMultilevel"/>
    <w:tmpl w:val="6D803D2E"/>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2"/>
  </w:compat>
  <w:rsids>
    <w:rsidRoot w:val="008D580A"/>
    <w:rsid w:val="000064A4"/>
    <w:rsid w:val="000A2E28"/>
    <w:rsid w:val="000B174D"/>
    <w:rsid w:val="002C090A"/>
    <w:rsid w:val="00534FDC"/>
    <w:rsid w:val="00787207"/>
    <w:rsid w:val="008D37CF"/>
    <w:rsid w:val="008D580A"/>
    <w:rsid w:val="00981A34"/>
    <w:rsid w:val="00BC7A3E"/>
    <w:rsid w:val="00C51389"/>
    <w:rsid w:val="00EE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082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8D58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580A"/>
    <w:rPr>
      <w:u w:val="single"/>
    </w:rPr>
  </w:style>
  <w:style w:type="paragraph" w:customStyle="1" w:styleId="HeaderFooter">
    <w:name w:val="Header &amp; Footer"/>
    <w:rsid w:val="008D580A"/>
    <w:pPr>
      <w:tabs>
        <w:tab w:val="right" w:pos="9020"/>
      </w:tabs>
    </w:pPr>
    <w:rPr>
      <w:rFonts w:ascii="Helvetica Neue" w:hAnsi="Helvetica Neue" w:cs="Arial Unicode MS"/>
      <w:color w:val="000000"/>
      <w:sz w:val="24"/>
      <w:szCs w:val="24"/>
    </w:rPr>
  </w:style>
  <w:style w:type="paragraph" w:customStyle="1" w:styleId="Default">
    <w:name w:val="Default"/>
    <w:rsid w:val="008D580A"/>
    <w:pPr>
      <w:spacing w:before="160" w:line="288" w:lineRule="auto"/>
    </w:pPr>
    <w:rPr>
      <w:rFonts w:ascii="Helvetica Neue" w:hAnsi="Helvetica Neue" w:cs="Arial Unicode MS"/>
      <w:color w:val="000000"/>
      <w:sz w:val="24"/>
      <w:szCs w:val="24"/>
      <w:u w:color="000000"/>
    </w:rPr>
  </w:style>
  <w:style w:type="numbering" w:customStyle="1" w:styleId="Numbered">
    <w:name w:val="Numbered"/>
    <w:rsid w:val="008D580A"/>
    <w:pPr>
      <w:numPr>
        <w:numId w:val="1"/>
      </w:numPr>
    </w:pPr>
  </w:style>
  <w:style w:type="paragraph" w:customStyle="1" w:styleId="Footnote">
    <w:name w:val="Footnote"/>
    <w:rsid w:val="008D580A"/>
    <w:rPr>
      <w:rFonts w:ascii="Helvetica Neue" w:eastAsia="Helvetica Neue" w:hAnsi="Helvetica Neue" w:cs="Helvetica Neue"/>
      <w:color w:val="000000"/>
      <w:sz w:val="22"/>
      <w:szCs w:val="22"/>
      <w:u w:color="000000"/>
    </w:rPr>
  </w:style>
  <w:style w:type="paragraph" w:customStyle="1" w:styleId="BodyA">
    <w:name w:val="Body A"/>
    <w:rsid w:val="008D580A"/>
    <w:rPr>
      <w:rFonts w:cs="Arial Unicode MS"/>
      <w:color w:val="000000"/>
      <w:sz w:val="24"/>
      <w:szCs w:val="24"/>
      <w:u w:color="000000"/>
    </w:rPr>
  </w:style>
  <w:style w:type="paragraph" w:styleId="BalloonText">
    <w:name w:val="Balloon Text"/>
    <w:basedOn w:val="Normal"/>
    <w:link w:val="BalloonTextChar"/>
    <w:uiPriority w:val="99"/>
    <w:semiHidden/>
    <w:unhideWhenUsed/>
    <w:rsid w:val="00787207"/>
    <w:rPr>
      <w:sz w:val="18"/>
      <w:szCs w:val="18"/>
    </w:rPr>
  </w:style>
  <w:style w:type="character" w:customStyle="1" w:styleId="BalloonTextChar">
    <w:name w:val="Balloon Text Char"/>
    <w:basedOn w:val="DefaultParagraphFont"/>
    <w:link w:val="BalloonText"/>
    <w:uiPriority w:val="99"/>
    <w:semiHidden/>
    <w:rsid w:val="007872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1037</Words>
  <Characters>5913</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svetlana-petrovic</dc:creator>
  <cp:lastModifiedBy>dragan.nikolic@kcb.org.rs</cp:lastModifiedBy>
  <cp:revision>6</cp:revision>
  <dcterms:created xsi:type="dcterms:W3CDTF">2026-03-24T09:42:00Z</dcterms:created>
  <dcterms:modified xsi:type="dcterms:W3CDTF">2026-03-25T12:43:00Z</dcterms:modified>
</cp:coreProperties>
</file>